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widowControl/>
        <w:ind w:firstLine="0" w:firstLineChars="0"/>
        <w:rPr>
          <w:rFonts w:ascii="仿宋" w:hAnsi="仿宋" w:eastAsia="仿宋" w:cs="宋体"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 w:cs="宋体"/>
          <w:kern w:val="0"/>
          <w:sz w:val="28"/>
          <w:szCs w:val="28"/>
        </w:rPr>
        <w:t>附件：</w:t>
      </w:r>
    </w:p>
    <w:p>
      <w:pPr>
        <w:pStyle w:val="13"/>
        <w:widowControl/>
        <w:numPr>
          <w:ilvl w:val="0"/>
          <w:numId w:val="1"/>
        </w:numPr>
        <w:ind w:firstLineChars="0"/>
        <w:rPr>
          <w:ins w:id="0" w:author="李 叶挺" w:date="2019-07-08T12:34:00Z"/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设计要求：</w:t>
      </w:r>
    </w:p>
    <w:p>
      <w:pPr>
        <w:pStyle w:val="13"/>
        <w:widowControl/>
        <w:numPr>
          <w:ilvl w:val="0"/>
          <w:numId w:val="0"/>
        </w:numPr>
        <w:ind w:left="0"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ins w:id="1" w:author="李 叶挺" w:date="2019-07-08T12:34:00Z">
        <w:r>
          <w:rPr>
            <w:rFonts w:hint="eastAsia" w:ascii="仿宋" w:hAnsi="仿宋" w:eastAsia="仿宋" w:cs="宋体"/>
            <w:kern w:val="0"/>
            <w:sz w:val="28"/>
            <w:szCs w:val="28"/>
          </w:rPr>
          <w:t>莲池湖</w:t>
        </w:r>
      </w:ins>
      <w:ins w:id="2" w:author="李 叶挺" w:date="2019-07-08T12:35:00Z">
        <w:r>
          <w:rPr>
            <w:rFonts w:hint="eastAsia" w:ascii="仿宋" w:hAnsi="仿宋" w:eastAsia="仿宋" w:cs="宋体"/>
            <w:kern w:val="0"/>
            <w:sz w:val="28"/>
            <w:szCs w:val="28"/>
          </w:rPr>
          <w:t>游客中心大会议室拟改造成“悦廉荟”展厅，</w:t>
        </w:r>
      </w:ins>
      <w:ins w:id="3" w:author="李 叶挺" w:date="2019-07-08T12:36:00Z">
        <w:r>
          <w:rPr>
            <w:rFonts w:hint="eastAsia" w:ascii="仿宋" w:hAnsi="仿宋" w:eastAsia="仿宋" w:cs="宋体"/>
            <w:kern w:val="0"/>
            <w:sz w:val="28"/>
            <w:szCs w:val="28"/>
          </w:rPr>
          <w:t>建筑</w:t>
        </w:r>
      </w:ins>
      <w:ins w:id="4" w:author="李 叶挺" w:date="2019-07-08T12:35:00Z">
        <w:r>
          <w:rPr>
            <w:rFonts w:hint="eastAsia" w:ascii="仿宋" w:hAnsi="仿宋" w:eastAsia="仿宋" w:cs="宋体"/>
            <w:kern w:val="0"/>
            <w:sz w:val="28"/>
            <w:szCs w:val="28"/>
          </w:rPr>
          <w:t>面积</w:t>
        </w:r>
      </w:ins>
      <w:ins w:id="5" w:author="李 叶挺" w:date="2019-07-08T12:36:00Z">
        <w:r>
          <w:rPr>
            <w:rFonts w:hint="eastAsia" w:ascii="仿宋" w:hAnsi="仿宋" w:eastAsia="仿宋" w:cs="宋体"/>
            <w:kern w:val="0"/>
            <w:sz w:val="28"/>
            <w:szCs w:val="28"/>
          </w:rPr>
          <w:t>约1</w:t>
        </w:r>
      </w:ins>
      <w:ins w:id="6" w:author="李 叶挺" w:date="2019-07-08T12:36:00Z">
        <w:r>
          <w:rPr>
            <w:rFonts w:ascii="仿宋" w:hAnsi="仿宋" w:eastAsia="仿宋" w:cs="宋体"/>
            <w:kern w:val="0"/>
            <w:sz w:val="28"/>
            <w:szCs w:val="28"/>
          </w:rPr>
          <w:t>10</w:t>
        </w:r>
      </w:ins>
      <w:ins w:id="7" w:author="李 叶挺" w:date="2019-07-08T12:36:00Z">
        <w:r>
          <w:rPr>
            <w:rFonts w:hint="eastAsia" w:ascii="仿宋" w:hAnsi="仿宋" w:eastAsia="仿宋" w:cs="宋体"/>
            <w:kern w:val="0"/>
            <w:sz w:val="28"/>
            <w:szCs w:val="28"/>
          </w:rPr>
          <w:t>平米，包括室外门头设计、室内墙顶地设计。</w:t>
        </w:r>
      </w:ins>
    </w:p>
    <w:p>
      <w:pPr>
        <w:pStyle w:val="13"/>
        <w:widowControl/>
        <w:ind w:firstLine="56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设计方案既需满足展览性，功能性，可变性等方面的要求，还需满足对空间的可使用性。</w:t>
      </w:r>
    </w:p>
    <w:p>
      <w:pPr>
        <w:pStyle w:val="13"/>
        <w:widowControl/>
        <w:ind w:firstLine="56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装饰部分: 立面既要满足现在空间展示的需求，还需满足后期展示内容的变更，既要保持现有空间的采光要求，还需满足展厅空间的灯光要求。</w:t>
      </w:r>
    </w:p>
    <w:p>
      <w:pPr>
        <w:pStyle w:val="13"/>
        <w:widowControl/>
        <w:ind w:firstLine="56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空间部分要求：装饰设计风格既能融合于现有空间，须结合莲池湖“莲文化”等系列内容进行创意设计，将“廉文化”、“廉小莲”较好融入整个空间，彰显文化凸显气势。展厅需采用立体平面等多种表现手法，使装饰性元素较好的融入展陈空间中。</w:t>
      </w:r>
    </w:p>
    <w:p>
      <w:pPr>
        <w:pStyle w:val="13"/>
        <w:widowControl/>
        <w:ind w:firstLine="56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用材料要求：必须综合考虑软装的色彩搭配及物料对人体造成的影响降到最低。</w:t>
      </w:r>
    </w:p>
    <w:p>
      <w:pPr>
        <w:pStyle w:val="13"/>
        <w:widowControl/>
        <w:ind w:firstLine="56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所有活动投标方案使用权归甲方所有。</w:t>
      </w:r>
    </w:p>
    <w:p>
      <w:pPr>
        <w:pStyle w:val="13"/>
        <w:widowControl/>
        <w:ind w:firstLine="56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二、评分表如下</w:t>
      </w:r>
    </w:p>
    <w:tbl>
      <w:tblPr>
        <w:tblStyle w:val="9"/>
        <w:tblW w:w="9207" w:type="dxa"/>
        <w:jc w:val="center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"/>
        <w:gridCol w:w="1253"/>
        <w:gridCol w:w="1020"/>
        <w:gridCol w:w="6002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932" w:type="dxa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评分项目</w:t>
            </w:r>
          </w:p>
        </w:tc>
        <w:tc>
          <w:tcPr>
            <w:tcW w:w="1253" w:type="dxa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评审内容</w:t>
            </w:r>
          </w:p>
        </w:tc>
        <w:tc>
          <w:tcPr>
            <w:tcW w:w="1020" w:type="dxa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分值（分）</w:t>
            </w:r>
          </w:p>
        </w:tc>
        <w:tc>
          <w:tcPr>
            <w:tcW w:w="6002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评分标准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  <w:jc w:val="center"/>
        </w:trPr>
        <w:tc>
          <w:tcPr>
            <w:tcW w:w="932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技术分（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0分）</w:t>
            </w:r>
          </w:p>
        </w:tc>
        <w:tc>
          <w:tcPr>
            <w:tcW w:w="1253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设计方案</w:t>
            </w:r>
          </w:p>
        </w:tc>
        <w:tc>
          <w:tcPr>
            <w:tcW w:w="1020" w:type="dxa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20</w:t>
            </w:r>
          </w:p>
        </w:tc>
        <w:tc>
          <w:tcPr>
            <w:tcW w:w="6002" w:type="dxa"/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设计方案既需满足展览性，功能性，可变性等方面的要求，还需满足对空间的可使用性。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1" w:hRule="atLeast"/>
          <w:jc w:val="center"/>
        </w:trPr>
        <w:tc>
          <w:tcPr>
            <w:tcW w:w="93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5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20</w:t>
            </w:r>
          </w:p>
        </w:tc>
        <w:tc>
          <w:tcPr>
            <w:tcW w:w="6002" w:type="dxa"/>
            <w:vAlign w:val="center"/>
          </w:tcPr>
          <w:p>
            <w:pPr>
              <w:spacing w:line="320" w:lineRule="exac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装饰、空间布局、用材设计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atLeast"/>
          <w:jc w:val="center"/>
        </w:trPr>
        <w:tc>
          <w:tcPr>
            <w:tcW w:w="93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设计工期及材料加工周期</w:t>
            </w:r>
          </w:p>
        </w:tc>
        <w:tc>
          <w:tcPr>
            <w:tcW w:w="1020" w:type="dxa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0</w:t>
            </w:r>
          </w:p>
        </w:tc>
        <w:tc>
          <w:tcPr>
            <w:tcW w:w="6002" w:type="dxa"/>
            <w:vAlign w:val="center"/>
          </w:tcPr>
          <w:p>
            <w:pPr>
              <w:spacing w:line="320" w:lineRule="exac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设计工期、设计用材的加工周期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atLeast"/>
          <w:jc w:val="center"/>
        </w:trPr>
        <w:tc>
          <w:tcPr>
            <w:tcW w:w="932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商务分（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0分）</w:t>
            </w:r>
          </w:p>
        </w:tc>
        <w:tc>
          <w:tcPr>
            <w:tcW w:w="1253" w:type="dxa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资质</w:t>
            </w:r>
          </w:p>
        </w:tc>
        <w:tc>
          <w:tcPr>
            <w:tcW w:w="1020" w:type="dxa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10</w:t>
            </w:r>
          </w:p>
        </w:tc>
        <w:tc>
          <w:tcPr>
            <w:tcW w:w="6002" w:type="dxa"/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投标人具有一级广告资质得10分，具有二级广告资质得5分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atLeast"/>
          <w:jc w:val="center"/>
        </w:trPr>
        <w:tc>
          <w:tcPr>
            <w:tcW w:w="93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业绩</w:t>
            </w:r>
          </w:p>
        </w:tc>
        <w:tc>
          <w:tcPr>
            <w:tcW w:w="1020" w:type="dxa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10</w:t>
            </w:r>
          </w:p>
        </w:tc>
        <w:tc>
          <w:tcPr>
            <w:tcW w:w="6002" w:type="dxa"/>
            <w:vAlign w:val="center"/>
          </w:tcPr>
          <w:p>
            <w:pPr>
              <w:snapToGrid w:val="0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近三年（2016年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7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月1日起至今）来获得省级或国家级设计类奖项。</w:t>
            </w:r>
          </w:p>
          <w:p>
            <w:pPr>
              <w:snapToGrid w:val="0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（1）获国家级设计类奖项，金、银、铜、优秀奖分别得分6分、5分、4分、3分；</w:t>
            </w:r>
          </w:p>
          <w:p>
            <w:pPr>
              <w:snapToGrid w:val="0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（2）获省级设计类奖项，金、银、铜、优秀奖分别得分4分、3分、2分、1分；</w:t>
            </w:r>
          </w:p>
          <w:p>
            <w:pPr>
              <w:spacing w:line="320" w:lineRule="exact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同一项目只能参与评分一次，以获奖证书颁发时间或发文时间为准（提供复印件）。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atLeast"/>
          <w:jc w:val="center"/>
        </w:trPr>
        <w:tc>
          <w:tcPr>
            <w:tcW w:w="93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价格标准</w:t>
            </w:r>
          </w:p>
        </w:tc>
        <w:tc>
          <w:tcPr>
            <w:tcW w:w="1020" w:type="dxa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0</w:t>
            </w:r>
          </w:p>
        </w:tc>
        <w:tc>
          <w:tcPr>
            <w:tcW w:w="6002" w:type="dxa"/>
            <w:vAlign w:val="center"/>
          </w:tcPr>
          <w:p>
            <w:pPr>
              <w:snapToGrid w:val="0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价格分统一采用低价优先法计算，即满足磋商文件要求且最后报价最低（未超采购预算）的供应商的价格为磋商基准价，其价格分为满分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0分，每增加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000元减1分，减满为止</w:t>
            </w:r>
          </w:p>
        </w:tc>
      </w:tr>
    </w:tbl>
    <w:p>
      <w:pPr>
        <w:pStyle w:val="13"/>
        <w:widowControl/>
        <w:ind w:firstLine="0" w:firstLineChars="0"/>
        <w:rPr>
          <w:rFonts w:ascii="仿宋" w:hAnsi="仿宋" w:eastAsia="仿宋" w:cs="宋体"/>
          <w:kern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31EC3"/>
    <w:multiLevelType w:val="multilevel"/>
    <w:tmpl w:val="03F31EC3"/>
    <w:lvl w:ilvl="0" w:tentative="0">
      <w:start w:val="1"/>
      <w:numFmt w:val="japaneseCounting"/>
      <w:lvlText w:val="%1、"/>
      <w:lvlJc w:val="left"/>
      <w:pPr>
        <w:ind w:left="1275" w:hanging="720"/>
      </w:pPr>
      <w:rPr>
        <w:rFonts w:hint="default"/>
      </w:rPr>
    </w:lvl>
    <w:lvl w:ilvl="1" w:tentative="0">
      <w:start w:val="1"/>
      <w:numFmt w:val="decimal"/>
      <w:lvlText w:val="%2、"/>
      <w:lvlJc w:val="left"/>
      <w:pPr>
        <w:ind w:left="1695" w:hanging="7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815" w:hanging="420"/>
      </w:pPr>
    </w:lvl>
    <w:lvl w:ilvl="3" w:tentative="0">
      <w:start w:val="1"/>
      <w:numFmt w:val="decimal"/>
      <w:lvlText w:val="%4."/>
      <w:lvlJc w:val="left"/>
      <w:pPr>
        <w:ind w:left="2235" w:hanging="420"/>
      </w:pPr>
    </w:lvl>
    <w:lvl w:ilvl="4" w:tentative="0">
      <w:start w:val="1"/>
      <w:numFmt w:val="lowerLetter"/>
      <w:lvlText w:val="%5)"/>
      <w:lvlJc w:val="left"/>
      <w:pPr>
        <w:ind w:left="2655" w:hanging="420"/>
      </w:pPr>
    </w:lvl>
    <w:lvl w:ilvl="5" w:tentative="0">
      <w:start w:val="1"/>
      <w:numFmt w:val="lowerRoman"/>
      <w:lvlText w:val="%6."/>
      <w:lvlJc w:val="right"/>
      <w:pPr>
        <w:ind w:left="3075" w:hanging="420"/>
      </w:pPr>
    </w:lvl>
    <w:lvl w:ilvl="6" w:tentative="0">
      <w:start w:val="1"/>
      <w:numFmt w:val="decimal"/>
      <w:lvlText w:val="%7."/>
      <w:lvlJc w:val="left"/>
      <w:pPr>
        <w:ind w:left="3495" w:hanging="420"/>
      </w:pPr>
    </w:lvl>
    <w:lvl w:ilvl="7" w:tentative="0">
      <w:start w:val="1"/>
      <w:numFmt w:val="lowerLetter"/>
      <w:lvlText w:val="%8)"/>
      <w:lvlJc w:val="left"/>
      <w:pPr>
        <w:ind w:left="3915" w:hanging="420"/>
      </w:pPr>
    </w:lvl>
    <w:lvl w:ilvl="8" w:tentative="0">
      <w:start w:val="1"/>
      <w:numFmt w:val="lowerRoman"/>
      <w:lvlText w:val="%9."/>
      <w:lvlJc w:val="right"/>
      <w:pPr>
        <w:ind w:left="4335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李 叶挺">
    <w15:presenceInfo w15:providerId="Windows Live" w15:userId="3a296b42b6a3ffe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203B9"/>
    <w:rsid w:val="00001274"/>
    <w:rsid w:val="0001322B"/>
    <w:rsid w:val="000149C8"/>
    <w:rsid w:val="000206F5"/>
    <w:rsid w:val="0002276E"/>
    <w:rsid w:val="00024F51"/>
    <w:rsid w:val="00025164"/>
    <w:rsid w:val="000252E6"/>
    <w:rsid w:val="00040408"/>
    <w:rsid w:val="000434A9"/>
    <w:rsid w:val="00061A4B"/>
    <w:rsid w:val="00073363"/>
    <w:rsid w:val="00074DCC"/>
    <w:rsid w:val="000D11FC"/>
    <w:rsid w:val="000D2D56"/>
    <w:rsid w:val="000D4AA9"/>
    <w:rsid w:val="000D746E"/>
    <w:rsid w:val="000E03A1"/>
    <w:rsid w:val="000E053D"/>
    <w:rsid w:val="000E6C22"/>
    <w:rsid w:val="000F6092"/>
    <w:rsid w:val="000F703C"/>
    <w:rsid w:val="000F7BD2"/>
    <w:rsid w:val="00101DA3"/>
    <w:rsid w:val="00101E0A"/>
    <w:rsid w:val="0011127A"/>
    <w:rsid w:val="00112651"/>
    <w:rsid w:val="00125FD4"/>
    <w:rsid w:val="00151AF6"/>
    <w:rsid w:val="00154543"/>
    <w:rsid w:val="0015718A"/>
    <w:rsid w:val="001612B4"/>
    <w:rsid w:val="0017118E"/>
    <w:rsid w:val="00184212"/>
    <w:rsid w:val="00184C7B"/>
    <w:rsid w:val="00186BE9"/>
    <w:rsid w:val="001911B6"/>
    <w:rsid w:val="0019553E"/>
    <w:rsid w:val="001974FF"/>
    <w:rsid w:val="001A3A08"/>
    <w:rsid w:val="001C3032"/>
    <w:rsid w:val="001D29AC"/>
    <w:rsid w:val="001D74C6"/>
    <w:rsid w:val="001D7714"/>
    <w:rsid w:val="001E1C74"/>
    <w:rsid w:val="001E29A1"/>
    <w:rsid w:val="001E3880"/>
    <w:rsid w:val="001E6D54"/>
    <w:rsid w:val="001E7C7B"/>
    <w:rsid w:val="001F3A5C"/>
    <w:rsid w:val="001F40F1"/>
    <w:rsid w:val="00202D6B"/>
    <w:rsid w:val="00204057"/>
    <w:rsid w:val="002065B9"/>
    <w:rsid w:val="002156A4"/>
    <w:rsid w:val="0022060C"/>
    <w:rsid w:val="0022301F"/>
    <w:rsid w:val="002243D2"/>
    <w:rsid w:val="002308B0"/>
    <w:rsid w:val="00230AC3"/>
    <w:rsid w:val="00231BFE"/>
    <w:rsid w:val="00232FF6"/>
    <w:rsid w:val="002337DF"/>
    <w:rsid w:val="00234677"/>
    <w:rsid w:val="00240B32"/>
    <w:rsid w:val="0024498F"/>
    <w:rsid w:val="0024603D"/>
    <w:rsid w:val="00247129"/>
    <w:rsid w:val="0025197E"/>
    <w:rsid w:val="002563B8"/>
    <w:rsid w:val="00256A47"/>
    <w:rsid w:val="00262C36"/>
    <w:rsid w:val="0027410C"/>
    <w:rsid w:val="0027546A"/>
    <w:rsid w:val="00281314"/>
    <w:rsid w:val="0029287D"/>
    <w:rsid w:val="00293507"/>
    <w:rsid w:val="00293E44"/>
    <w:rsid w:val="00295923"/>
    <w:rsid w:val="002A02FD"/>
    <w:rsid w:val="002A604C"/>
    <w:rsid w:val="002C34BA"/>
    <w:rsid w:val="002C7D5B"/>
    <w:rsid w:val="002D47A9"/>
    <w:rsid w:val="002D7CDA"/>
    <w:rsid w:val="002E438A"/>
    <w:rsid w:val="00312281"/>
    <w:rsid w:val="00313405"/>
    <w:rsid w:val="00315C1C"/>
    <w:rsid w:val="00326E15"/>
    <w:rsid w:val="00341520"/>
    <w:rsid w:val="00341BD0"/>
    <w:rsid w:val="00343581"/>
    <w:rsid w:val="0034431C"/>
    <w:rsid w:val="0034771B"/>
    <w:rsid w:val="003602B2"/>
    <w:rsid w:val="00361414"/>
    <w:rsid w:val="00363AFD"/>
    <w:rsid w:val="00364F57"/>
    <w:rsid w:val="00365056"/>
    <w:rsid w:val="00384CF2"/>
    <w:rsid w:val="00385601"/>
    <w:rsid w:val="0039650B"/>
    <w:rsid w:val="003968A2"/>
    <w:rsid w:val="00397192"/>
    <w:rsid w:val="003A79BD"/>
    <w:rsid w:val="003B3ACD"/>
    <w:rsid w:val="003B3F3B"/>
    <w:rsid w:val="003B52FC"/>
    <w:rsid w:val="003C1930"/>
    <w:rsid w:val="003C53F8"/>
    <w:rsid w:val="003D7775"/>
    <w:rsid w:val="003E0A5A"/>
    <w:rsid w:val="003F005F"/>
    <w:rsid w:val="003F236E"/>
    <w:rsid w:val="003F7815"/>
    <w:rsid w:val="004050FA"/>
    <w:rsid w:val="004057F6"/>
    <w:rsid w:val="00407264"/>
    <w:rsid w:val="0041606F"/>
    <w:rsid w:val="00423A1E"/>
    <w:rsid w:val="00440598"/>
    <w:rsid w:val="00446EDA"/>
    <w:rsid w:val="00453C0A"/>
    <w:rsid w:val="00460559"/>
    <w:rsid w:val="00460E9A"/>
    <w:rsid w:val="00462FA0"/>
    <w:rsid w:val="00465609"/>
    <w:rsid w:val="00465D5D"/>
    <w:rsid w:val="004709CF"/>
    <w:rsid w:val="004737E2"/>
    <w:rsid w:val="0048090A"/>
    <w:rsid w:val="00480A4F"/>
    <w:rsid w:val="004908A9"/>
    <w:rsid w:val="00497560"/>
    <w:rsid w:val="004A5A82"/>
    <w:rsid w:val="004A644E"/>
    <w:rsid w:val="004A7EE9"/>
    <w:rsid w:val="004B030C"/>
    <w:rsid w:val="004B5B26"/>
    <w:rsid w:val="004B788E"/>
    <w:rsid w:val="004C22D3"/>
    <w:rsid w:val="004D3267"/>
    <w:rsid w:val="004D393F"/>
    <w:rsid w:val="004D784B"/>
    <w:rsid w:val="004E1502"/>
    <w:rsid w:val="004E227C"/>
    <w:rsid w:val="004E2F9E"/>
    <w:rsid w:val="004E78E0"/>
    <w:rsid w:val="00502327"/>
    <w:rsid w:val="00504883"/>
    <w:rsid w:val="005078F5"/>
    <w:rsid w:val="00510671"/>
    <w:rsid w:val="0052467E"/>
    <w:rsid w:val="00541377"/>
    <w:rsid w:val="0054664C"/>
    <w:rsid w:val="00550373"/>
    <w:rsid w:val="00553794"/>
    <w:rsid w:val="0056500A"/>
    <w:rsid w:val="00566C57"/>
    <w:rsid w:val="0056721F"/>
    <w:rsid w:val="0057012D"/>
    <w:rsid w:val="00576E29"/>
    <w:rsid w:val="0057783E"/>
    <w:rsid w:val="00583BA3"/>
    <w:rsid w:val="00592A1E"/>
    <w:rsid w:val="00592B01"/>
    <w:rsid w:val="0059353F"/>
    <w:rsid w:val="005A6024"/>
    <w:rsid w:val="005B4C37"/>
    <w:rsid w:val="005B592A"/>
    <w:rsid w:val="005E090B"/>
    <w:rsid w:val="005E20E4"/>
    <w:rsid w:val="005F2679"/>
    <w:rsid w:val="005F6F2A"/>
    <w:rsid w:val="00605125"/>
    <w:rsid w:val="00605CE0"/>
    <w:rsid w:val="00610B88"/>
    <w:rsid w:val="006127E8"/>
    <w:rsid w:val="0061417C"/>
    <w:rsid w:val="00615436"/>
    <w:rsid w:val="006221BE"/>
    <w:rsid w:val="006322C2"/>
    <w:rsid w:val="00641F2E"/>
    <w:rsid w:val="00645BDE"/>
    <w:rsid w:val="00657157"/>
    <w:rsid w:val="00660AEE"/>
    <w:rsid w:val="00662B42"/>
    <w:rsid w:val="0066464D"/>
    <w:rsid w:val="00667108"/>
    <w:rsid w:val="00667718"/>
    <w:rsid w:val="00672EBE"/>
    <w:rsid w:val="00676D69"/>
    <w:rsid w:val="006802E7"/>
    <w:rsid w:val="00680644"/>
    <w:rsid w:val="006837B5"/>
    <w:rsid w:val="00684E0C"/>
    <w:rsid w:val="0068620D"/>
    <w:rsid w:val="006936F8"/>
    <w:rsid w:val="0069761C"/>
    <w:rsid w:val="006A2AFA"/>
    <w:rsid w:val="006A6403"/>
    <w:rsid w:val="006B06D4"/>
    <w:rsid w:val="006D5377"/>
    <w:rsid w:val="006E1C7E"/>
    <w:rsid w:val="006E5E12"/>
    <w:rsid w:val="006E6681"/>
    <w:rsid w:val="006E6AAB"/>
    <w:rsid w:val="006F0694"/>
    <w:rsid w:val="007043C7"/>
    <w:rsid w:val="00720556"/>
    <w:rsid w:val="00725579"/>
    <w:rsid w:val="00742A26"/>
    <w:rsid w:val="007446C0"/>
    <w:rsid w:val="00745A12"/>
    <w:rsid w:val="00750D2A"/>
    <w:rsid w:val="0076037A"/>
    <w:rsid w:val="00762FB0"/>
    <w:rsid w:val="00765911"/>
    <w:rsid w:val="0077259E"/>
    <w:rsid w:val="007771EF"/>
    <w:rsid w:val="00785867"/>
    <w:rsid w:val="00786B3F"/>
    <w:rsid w:val="00790762"/>
    <w:rsid w:val="00793AD8"/>
    <w:rsid w:val="00795684"/>
    <w:rsid w:val="007B5EA9"/>
    <w:rsid w:val="007C154A"/>
    <w:rsid w:val="007C3D33"/>
    <w:rsid w:val="007C7E90"/>
    <w:rsid w:val="007D1C88"/>
    <w:rsid w:val="007D2C2C"/>
    <w:rsid w:val="007D3775"/>
    <w:rsid w:val="007D5B12"/>
    <w:rsid w:val="007D673D"/>
    <w:rsid w:val="007F76CD"/>
    <w:rsid w:val="00805F16"/>
    <w:rsid w:val="00807C0E"/>
    <w:rsid w:val="00810397"/>
    <w:rsid w:val="0081405D"/>
    <w:rsid w:val="00821469"/>
    <w:rsid w:val="00822A3C"/>
    <w:rsid w:val="00835433"/>
    <w:rsid w:val="00841D13"/>
    <w:rsid w:val="00841F5F"/>
    <w:rsid w:val="00845AF9"/>
    <w:rsid w:val="00856C14"/>
    <w:rsid w:val="00860611"/>
    <w:rsid w:val="0086530A"/>
    <w:rsid w:val="008706A4"/>
    <w:rsid w:val="00880FF3"/>
    <w:rsid w:val="00892571"/>
    <w:rsid w:val="008D289A"/>
    <w:rsid w:val="008E32DD"/>
    <w:rsid w:val="008F15D3"/>
    <w:rsid w:val="0090528D"/>
    <w:rsid w:val="0093419F"/>
    <w:rsid w:val="009342B4"/>
    <w:rsid w:val="009365B0"/>
    <w:rsid w:val="00942A7A"/>
    <w:rsid w:val="0094755C"/>
    <w:rsid w:val="00950146"/>
    <w:rsid w:val="009507A6"/>
    <w:rsid w:val="00952908"/>
    <w:rsid w:val="00953B82"/>
    <w:rsid w:val="00972E73"/>
    <w:rsid w:val="0098054D"/>
    <w:rsid w:val="009866ED"/>
    <w:rsid w:val="009877D2"/>
    <w:rsid w:val="00994560"/>
    <w:rsid w:val="00995CBA"/>
    <w:rsid w:val="009A2075"/>
    <w:rsid w:val="009A3817"/>
    <w:rsid w:val="009B23BC"/>
    <w:rsid w:val="009B69FE"/>
    <w:rsid w:val="009B6BFA"/>
    <w:rsid w:val="009C1B50"/>
    <w:rsid w:val="009C1CC6"/>
    <w:rsid w:val="009C69F2"/>
    <w:rsid w:val="009D7451"/>
    <w:rsid w:val="00A0487B"/>
    <w:rsid w:val="00A16CBB"/>
    <w:rsid w:val="00A16F69"/>
    <w:rsid w:val="00A300BB"/>
    <w:rsid w:val="00A31F3B"/>
    <w:rsid w:val="00A364D0"/>
    <w:rsid w:val="00A60C38"/>
    <w:rsid w:val="00A62DBF"/>
    <w:rsid w:val="00A64C06"/>
    <w:rsid w:val="00A71158"/>
    <w:rsid w:val="00A72CAA"/>
    <w:rsid w:val="00A72DA1"/>
    <w:rsid w:val="00AB09F1"/>
    <w:rsid w:val="00AB1025"/>
    <w:rsid w:val="00AB15F1"/>
    <w:rsid w:val="00AB4C29"/>
    <w:rsid w:val="00AB519E"/>
    <w:rsid w:val="00AB6EBB"/>
    <w:rsid w:val="00AB7590"/>
    <w:rsid w:val="00AC29B7"/>
    <w:rsid w:val="00AD0D10"/>
    <w:rsid w:val="00AD681F"/>
    <w:rsid w:val="00AE6EA6"/>
    <w:rsid w:val="00AF001E"/>
    <w:rsid w:val="00AF30EE"/>
    <w:rsid w:val="00AF7392"/>
    <w:rsid w:val="00B01531"/>
    <w:rsid w:val="00B06373"/>
    <w:rsid w:val="00B12562"/>
    <w:rsid w:val="00B14E02"/>
    <w:rsid w:val="00B279E6"/>
    <w:rsid w:val="00B479C7"/>
    <w:rsid w:val="00B57846"/>
    <w:rsid w:val="00B60C56"/>
    <w:rsid w:val="00B70C4B"/>
    <w:rsid w:val="00B72C1A"/>
    <w:rsid w:val="00B75AAE"/>
    <w:rsid w:val="00B80024"/>
    <w:rsid w:val="00B83045"/>
    <w:rsid w:val="00B92C80"/>
    <w:rsid w:val="00B97CDC"/>
    <w:rsid w:val="00BA2610"/>
    <w:rsid w:val="00BC1989"/>
    <w:rsid w:val="00BC532B"/>
    <w:rsid w:val="00BC585E"/>
    <w:rsid w:val="00BE5BC2"/>
    <w:rsid w:val="00BF585A"/>
    <w:rsid w:val="00BF5920"/>
    <w:rsid w:val="00C1088F"/>
    <w:rsid w:val="00C12895"/>
    <w:rsid w:val="00C1660B"/>
    <w:rsid w:val="00C175D6"/>
    <w:rsid w:val="00C1777F"/>
    <w:rsid w:val="00C33687"/>
    <w:rsid w:val="00C33A16"/>
    <w:rsid w:val="00C37E5C"/>
    <w:rsid w:val="00C62454"/>
    <w:rsid w:val="00C67DC6"/>
    <w:rsid w:val="00C85C3B"/>
    <w:rsid w:val="00C85C65"/>
    <w:rsid w:val="00CA07CE"/>
    <w:rsid w:val="00CA59D2"/>
    <w:rsid w:val="00CB085C"/>
    <w:rsid w:val="00CD3C1F"/>
    <w:rsid w:val="00CD4154"/>
    <w:rsid w:val="00CD4E3C"/>
    <w:rsid w:val="00CF0A80"/>
    <w:rsid w:val="00CF2FC1"/>
    <w:rsid w:val="00CF359A"/>
    <w:rsid w:val="00CF7C38"/>
    <w:rsid w:val="00D06F89"/>
    <w:rsid w:val="00D108C9"/>
    <w:rsid w:val="00D1509C"/>
    <w:rsid w:val="00D15940"/>
    <w:rsid w:val="00D212AF"/>
    <w:rsid w:val="00D3793E"/>
    <w:rsid w:val="00D47CE1"/>
    <w:rsid w:val="00D530A4"/>
    <w:rsid w:val="00D55869"/>
    <w:rsid w:val="00D668CC"/>
    <w:rsid w:val="00D66F5C"/>
    <w:rsid w:val="00D67DBE"/>
    <w:rsid w:val="00D73C33"/>
    <w:rsid w:val="00D75240"/>
    <w:rsid w:val="00D816F3"/>
    <w:rsid w:val="00D82358"/>
    <w:rsid w:val="00D96B42"/>
    <w:rsid w:val="00DA2ADB"/>
    <w:rsid w:val="00DB014B"/>
    <w:rsid w:val="00DC4F86"/>
    <w:rsid w:val="00DC6C39"/>
    <w:rsid w:val="00DD285A"/>
    <w:rsid w:val="00DD38A5"/>
    <w:rsid w:val="00DD689C"/>
    <w:rsid w:val="00DF0E27"/>
    <w:rsid w:val="00E211E7"/>
    <w:rsid w:val="00E43D64"/>
    <w:rsid w:val="00E45B3B"/>
    <w:rsid w:val="00E50826"/>
    <w:rsid w:val="00E6187D"/>
    <w:rsid w:val="00E637F0"/>
    <w:rsid w:val="00E87F21"/>
    <w:rsid w:val="00E9442B"/>
    <w:rsid w:val="00EA0781"/>
    <w:rsid w:val="00EB3E4E"/>
    <w:rsid w:val="00EB4D28"/>
    <w:rsid w:val="00EC0F12"/>
    <w:rsid w:val="00EC3418"/>
    <w:rsid w:val="00ED3561"/>
    <w:rsid w:val="00EE1B3D"/>
    <w:rsid w:val="00EE1EF2"/>
    <w:rsid w:val="00EE58AC"/>
    <w:rsid w:val="00EE5D04"/>
    <w:rsid w:val="00EF4617"/>
    <w:rsid w:val="00F02335"/>
    <w:rsid w:val="00F05D70"/>
    <w:rsid w:val="00F129B6"/>
    <w:rsid w:val="00F12D8D"/>
    <w:rsid w:val="00F1405E"/>
    <w:rsid w:val="00F14356"/>
    <w:rsid w:val="00F203B9"/>
    <w:rsid w:val="00F225E6"/>
    <w:rsid w:val="00F22D2F"/>
    <w:rsid w:val="00F23574"/>
    <w:rsid w:val="00F336AD"/>
    <w:rsid w:val="00F345A4"/>
    <w:rsid w:val="00F35F0D"/>
    <w:rsid w:val="00F432D6"/>
    <w:rsid w:val="00F44ABF"/>
    <w:rsid w:val="00F45B34"/>
    <w:rsid w:val="00F509CE"/>
    <w:rsid w:val="00F55677"/>
    <w:rsid w:val="00F619D5"/>
    <w:rsid w:val="00F72A68"/>
    <w:rsid w:val="00F80C2C"/>
    <w:rsid w:val="00F835E5"/>
    <w:rsid w:val="00F83C4D"/>
    <w:rsid w:val="00F87ABC"/>
    <w:rsid w:val="00F9545E"/>
    <w:rsid w:val="00FA5BE3"/>
    <w:rsid w:val="00FA658D"/>
    <w:rsid w:val="00FB16AD"/>
    <w:rsid w:val="00FB4724"/>
    <w:rsid w:val="00FB5EBE"/>
    <w:rsid w:val="00FD1FE1"/>
    <w:rsid w:val="00FD2639"/>
    <w:rsid w:val="00FD5BA6"/>
    <w:rsid w:val="00FE2E14"/>
    <w:rsid w:val="00FE739B"/>
    <w:rsid w:val="00FF4980"/>
    <w:rsid w:val="00FF634D"/>
    <w:rsid w:val="02570176"/>
    <w:rsid w:val="0D0E3E23"/>
    <w:rsid w:val="0EC04F2F"/>
    <w:rsid w:val="111518E0"/>
    <w:rsid w:val="22F02985"/>
    <w:rsid w:val="242E0991"/>
    <w:rsid w:val="3B4925B4"/>
    <w:rsid w:val="424171BD"/>
    <w:rsid w:val="42C416C5"/>
    <w:rsid w:val="4791136C"/>
    <w:rsid w:val="514F0A17"/>
    <w:rsid w:val="67DE1784"/>
    <w:rsid w:val="6C542573"/>
    <w:rsid w:val="6E357252"/>
    <w:rsid w:val="71F61CA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9"/>
    <w:semiHidden/>
    <w:unhideWhenUsed/>
    <w:uiPriority w:val="99"/>
    <w:pPr>
      <w:jc w:val="left"/>
    </w:pPr>
  </w:style>
  <w:style w:type="paragraph" w:styleId="4">
    <w:name w:val="Balloon Text"/>
    <w:basedOn w:val="1"/>
    <w:link w:val="15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annotation subject"/>
    <w:basedOn w:val="3"/>
    <w:next w:val="3"/>
    <w:link w:val="20"/>
    <w:semiHidden/>
    <w:unhideWhenUsed/>
    <w:uiPriority w:val="99"/>
    <w:rPr>
      <w:b/>
      <w:bCs/>
    </w:rPr>
  </w:style>
  <w:style w:type="table" w:styleId="10">
    <w:name w:val="Table Grid"/>
    <w:basedOn w:val="9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  <w:style w:type="character" w:styleId="12">
    <w:name w:val="annotation reference"/>
    <w:basedOn w:val="11"/>
    <w:semiHidden/>
    <w:unhideWhenUsed/>
    <w:uiPriority w:val="99"/>
    <w:rPr>
      <w:sz w:val="21"/>
      <w:szCs w:val="21"/>
    </w:rPr>
  </w:style>
  <w:style w:type="paragraph" w:customStyle="1" w:styleId="13">
    <w:name w:val="正文_0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Calibri" w:hAnsi="Calibri" w:eastAsia="仿宋_GB2312" w:cs="Times New Roman"/>
      <w:kern w:val="2"/>
      <w:sz w:val="24"/>
      <w:szCs w:val="22"/>
      <w:lang w:val="en-US" w:eastAsia="zh-CN" w:bidi="ar-SA"/>
    </w:rPr>
  </w:style>
  <w:style w:type="paragraph" w:customStyle="1" w:styleId="14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5">
    <w:name w:val="批注框文本 字符"/>
    <w:basedOn w:val="11"/>
    <w:link w:val="4"/>
    <w:semiHidden/>
    <w:uiPriority w:val="99"/>
    <w:rPr>
      <w:kern w:val="2"/>
      <w:sz w:val="18"/>
      <w:szCs w:val="18"/>
    </w:rPr>
  </w:style>
  <w:style w:type="character" w:customStyle="1" w:styleId="16">
    <w:name w:val="标题 1 字符"/>
    <w:basedOn w:val="11"/>
    <w:link w:val="2"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7">
    <w:name w:val="页眉 字符"/>
    <w:basedOn w:val="11"/>
    <w:link w:val="6"/>
    <w:uiPriority w:val="99"/>
    <w:rPr>
      <w:kern w:val="2"/>
      <w:sz w:val="18"/>
      <w:szCs w:val="18"/>
    </w:rPr>
  </w:style>
  <w:style w:type="character" w:customStyle="1" w:styleId="18">
    <w:name w:val="页脚 字符"/>
    <w:basedOn w:val="11"/>
    <w:link w:val="5"/>
    <w:uiPriority w:val="99"/>
    <w:rPr>
      <w:kern w:val="2"/>
      <w:sz w:val="18"/>
      <w:szCs w:val="18"/>
    </w:rPr>
  </w:style>
  <w:style w:type="character" w:customStyle="1" w:styleId="19">
    <w:name w:val="批注文字 字符"/>
    <w:basedOn w:val="11"/>
    <w:link w:val="3"/>
    <w:semiHidden/>
    <w:uiPriority w:val="99"/>
    <w:rPr>
      <w:kern w:val="2"/>
      <w:sz w:val="21"/>
      <w:szCs w:val="22"/>
    </w:rPr>
  </w:style>
  <w:style w:type="character" w:customStyle="1" w:styleId="20">
    <w:name w:val="批注主题 字符"/>
    <w:basedOn w:val="19"/>
    <w:link w:val="8"/>
    <w:semiHidden/>
    <w:uiPriority w:val="99"/>
    <w:rPr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3976008-0307-491D-8E02-03A304DC95F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370</Words>
  <Characters>2110</Characters>
  <Lines>17</Lines>
  <Paragraphs>4</Paragraphs>
  <TotalTime>790</TotalTime>
  <ScaleCrop>false</ScaleCrop>
  <LinksUpToDate>false</LinksUpToDate>
  <CharactersWithSpaces>2476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2018-06-21T08:40:00Z</dcterms:created>
  <dc:creator>app</dc:creator>
  <cp:lastModifiedBy>杨梅</cp:lastModifiedBy>
  <cp:lastPrinted>2019-07-09T00:57:00Z</cp:lastPrinted>
  <dcterms:modified xsi:type="dcterms:W3CDTF">2019-07-09T01:32:32Z</dcterms:modified>
  <cp:revision>555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